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84F9" w14:textId="70208F3E" w:rsidR="00DA71EF" w:rsidRDefault="00DA71EF" w:rsidP="009F7A33">
      <w:pPr>
        <w:spacing w:before="95"/>
        <w:ind w:left="330" w:right="674"/>
        <w:jc w:val="center"/>
        <w:rPr>
          <w:b/>
          <w:color w:val="313131"/>
          <w:spacing w:val="-7"/>
          <w:sz w:val="18"/>
          <w:szCs w:val="18"/>
        </w:rPr>
      </w:pPr>
      <w:r w:rsidRPr="00387902"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E6ED084" wp14:editId="163B14F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76475" cy="715988"/>
            <wp:effectExtent l="0" t="0" r="0" b="8255"/>
            <wp:wrapSquare wrapText="bothSides"/>
            <wp:docPr id="2" name="Picture 2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927B3" w14:textId="2FBC9157" w:rsidR="00DA71EF" w:rsidRDefault="00DA71EF" w:rsidP="009F7A33">
      <w:pPr>
        <w:spacing w:before="95"/>
        <w:ind w:left="330" w:right="674"/>
        <w:jc w:val="center"/>
        <w:rPr>
          <w:b/>
          <w:color w:val="313131"/>
          <w:spacing w:val="-7"/>
          <w:sz w:val="18"/>
          <w:szCs w:val="18"/>
        </w:rPr>
      </w:pPr>
    </w:p>
    <w:p w14:paraId="19251F9F" w14:textId="77777777" w:rsidR="00DA71EF" w:rsidRDefault="00DA71EF" w:rsidP="009F7A33">
      <w:pPr>
        <w:spacing w:before="95"/>
        <w:ind w:left="330" w:right="674"/>
        <w:jc w:val="center"/>
        <w:rPr>
          <w:b/>
          <w:color w:val="313131"/>
          <w:spacing w:val="-7"/>
          <w:sz w:val="18"/>
          <w:szCs w:val="18"/>
        </w:rPr>
      </w:pPr>
    </w:p>
    <w:p w14:paraId="2CFCBA59" w14:textId="77777777" w:rsidR="00DA71EF" w:rsidRDefault="00DA71EF" w:rsidP="009F7A33">
      <w:pPr>
        <w:spacing w:before="95"/>
        <w:ind w:left="330" w:right="674"/>
        <w:jc w:val="center"/>
        <w:rPr>
          <w:b/>
          <w:color w:val="313131"/>
          <w:spacing w:val="-7"/>
          <w:sz w:val="18"/>
          <w:szCs w:val="18"/>
        </w:rPr>
      </w:pPr>
    </w:p>
    <w:p w14:paraId="562DEEB5" w14:textId="77777777" w:rsidR="0094067D" w:rsidRDefault="0094067D" w:rsidP="0094067D">
      <w:pPr>
        <w:jc w:val="center"/>
        <w:rPr>
          <w:b/>
        </w:rPr>
      </w:pPr>
    </w:p>
    <w:p w14:paraId="356B809E" w14:textId="739FD7FD" w:rsidR="0094067D" w:rsidRPr="009E537D" w:rsidRDefault="0094067D" w:rsidP="0094067D">
      <w:pPr>
        <w:jc w:val="center"/>
        <w:rPr>
          <w:b/>
        </w:rPr>
      </w:pPr>
      <w:r>
        <w:rPr>
          <w:b/>
        </w:rPr>
        <w:t>Payroll Team Leader</w:t>
      </w:r>
      <w:r w:rsidRPr="009E537D">
        <w:rPr>
          <w:b/>
        </w:rPr>
        <w:t xml:space="preserve"> – </w:t>
      </w:r>
      <w:r>
        <w:rPr>
          <w:b/>
        </w:rPr>
        <w:t>PS</w:t>
      </w:r>
      <w:r w:rsidRPr="009E537D">
        <w:rPr>
          <w:b/>
        </w:rPr>
        <w:t>:</w:t>
      </w:r>
    </w:p>
    <w:p w14:paraId="7831FFE4" w14:textId="77777777" w:rsidR="0094067D" w:rsidRDefault="0094067D" w:rsidP="0094067D"/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6"/>
        <w:gridCol w:w="1277"/>
        <w:gridCol w:w="2892"/>
      </w:tblGrid>
      <w:tr w:rsidR="0094067D" w14:paraId="16A35057" w14:textId="77777777" w:rsidTr="0094067D">
        <w:trPr>
          <w:trHeight w:val="868"/>
        </w:trPr>
        <w:tc>
          <w:tcPr>
            <w:tcW w:w="5896" w:type="dxa"/>
            <w:shd w:val="clear" w:color="auto" w:fill="D9D9D9"/>
          </w:tcPr>
          <w:p w14:paraId="3132CD82" w14:textId="77777777" w:rsidR="0094067D" w:rsidRDefault="0094067D" w:rsidP="00EF3024">
            <w:pPr>
              <w:pStyle w:val="TableParagraph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277" w:type="dxa"/>
            <w:shd w:val="clear" w:color="auto" w:fill="D9D9D9"/>
          </w:tcPr>
          <w:p w14:paraId="0502BB7D" w14:textId="77777777" w:rsidR="0094067D" w:rsidRDefault="0094067D" w:rsidP="00EF3024">
            <w:pPr>
              <w:pStyle w:val="TableParagraph"/>
              <w:ind w:right="240"/>
              <w:rPr>
                <w:b/>
              </w:rPr>
            </w:pPr>
            <w:r>
              <w:rPr>
                <w:b/>
              </w:rPr>
              <w:t>Essential/ Desirable</w:t>
            </w:r>
          </w:p>
        </w:tc>
        <w:tc>
          <w:tcPr>
            <w:tcW w:w="2892" w:type="dxa"/>
            <w:shd w:val="clear" w:color="auto" w:fill="D9D9D9"/>
          </w:tcPr>
          <w:p w14:paraId="54DF53EB" w14:textId="77777777" w:rsidR="0094067D" w:rsidRDefault="0094067D" w:rsidP="00EF3024">
            <w:pPr>
              <w:pStyle w:val="TableParagraph"/>
              <w:ind w:right="115"/>
              <w:rPr>
                <w:b/>
              </w:rPr>
            </w:pPr>
            <w:r>
              <w:rPr>
                <w:b/>
              </w:rPr>
              <w:t>*Application Form/ Supporting Statements/ Interview</w:t>
            </w:r>
          </w:p>
        </w:tc>
      </w:tr>
      <w:tr w:rsidR="0094067D" w14:paraId="4F41D19A" w14:textId="77777777" w:rsidTr="0094067D">
        <w:trPr>
          <w:trHeight w:val="806"/>
        </w:trPr>
        <w:tc>
          <w:tcPr>
            <w:tcW w:w="5896" w:type="dxa"/>
          </w:tcPr>
          <w:p w14:paraId="124DD7A6" w14:textId="77777777" w:rsidR="0094067D" w:rsidRPr="007702D5" w:rsidRDefault="0094067D" w:rsidP="00EF3024">
            <w:pPr>
              <w:pStyle w:val="TableParagraph"/>
            </w:pPr>
            <w:r>
              <w:t>Significant p</w:t>
            </w:r>
            <w:r w:rsidRPr="007702D5">
              <w:t xml:space="preserve">revious experience of working in a </w:t>
            </w:r>
            <w:proofErr w:type="gramStart"/>
            <w:r w:rsidRPr="007702D5">
              <w:t>Payroll</w:t>
            </w:r>
            <w:proofErr w:type="gramEnd"/>
            <w:r w:rsidRPr="007702D5">
              <w:t xml:space="preserve"> function</w:t>
            </w:r>
            <w:r>
              <w:t>, with the ability to handle data of a sensitive and confidential nature</w:t>
            </w:r>
          </w:p>
        </w:tc>
        <w:tc>
          <w:tcPr>
            <w:tcW w:w="1277" w:type="dxa"/>
          </w:tcPr>
          <w:p w14:paraId="4F56BE11" w14:textId="77777777" w:rsidR="0094067D" w:rsidRPr="007702D5" w:rsidRDefault="0094067D" w:rsidP="00EF3024">
            <w:pPr>
              <w:pStyle w:val="TableParagraph"/>
            </w:pPr>
            <w:r w:rsidRPr="007702D5">
              <w:t>Essential</w:t>
            </w:r>
          </w:p>
        </w:tc>
        <w:tc>
          <w:tcPr>
            <w:tcW w:w="2892" w:type="dxa"/>
          </w:tcPr>
          <w:p w14:paraId="4DC665F2" w14:textId="77777777" w:rsidR="0094067D" w:rsidRPr="007702D5" w:rsidRDefault="0094067D" w:rsidP="00EF3024">
            <w:pPr>
              <w:pStyle w:val="TableParagraph"/>
              <w:ind w:right="564"/>
            </w:pPr>
            <w:r w:rsidRPr="007702D5">
              <w:t>Application Form</w:t>
            </w:r>
          </w:p>
        </w:tc>
      </w:tr>
      <w:tr w:rsidR="0094067D" w14:paraId="1BBDB94A" w14:textId="77777777" w:rsidTr="0094067D">
        <w:trPr>
          <w:trHeight w:val="806"/>
        </w:trPr>
        <w:tc>
          <w:tcPr>
            <w:tcW w:w="5896" w:type="dxa"/>
          </w:tcPr>
          <w:p w14:paraId="2B12CEDF" w14:textId="77777777" w:rsidR="0094067D" w:rsidRPr="003D2EFB" w:rsidRDefault="0094067D" w:rsidP="00EF3024">
            <w:pPr>
              <w:pStyle w:val="TableParagraph"/>
            </w:pPr>
            <w:r>
              <w:t xml:space="preserve">Experience of supervising / managing a </w:t>
            </w:r>
            <w:proofErr w:type="gramStart"/>
            <w:r>
              <w:t>Payroll</w:t>
            </w:r>
            <w:proofErr w:type="gramEnd"/>
            <w:r>
              <w:t xml:space="preserve"> team in a medium to large </w:t>
            </w:r>
            <w:proofErr w:type="spellStart"/>
            <w:r>
              <w:t>organisation</w:t>
            </w:r>
            <w:proofErr w:type="spellEnd"/>
            <w:r>
              <w:t xml:space="preserve">, including line management duties (e.g. undertaking 1:1s) </w:t>
            </w:r>
          </w:p>
        </w:tc>
        <w:tc>
          <w:tcPr>
            <w:tcW w:w="1277" w:type="dxa"/>
          </w:tcPr>
          <w:p w14:paraId="0B971742" w14:textId="77777777" w:rsidR="0094067D" w:rsidRDefault="0094067D" w:rsidP="00EF3024">
            <w:pPr>
              <w:pStyle w:val="TableParagraph"/>
            </w:pPr>
            <w:r>
              <w:t>Essential</w:t>
            </w:r>
          </w:p>
        </w:tc>
        <w:tc>
          <w:tcPr>
            <w:tcW w:w="2892" w:type="dxa"/>
          </w:tcPr>
          <w:p w14:paraId="3E63F513" w14:textId="77777777" w:rsidR="0094067D" w:rsidRDefault="0094067D" w:rsidP="00EF3024">
            <w:pPr>
              <w:pStyle w:val="TableParagraph"/>
              <w:ind w:right="564"/>
            </w:pPr>
            <w:r>
              <w:t>Application Form</w:t>
            </w:r>
          </w:p>
        </w:tc>
      </w:tr>
      <w:tr w:rsidR="0094067D" w14:paraId="2AC3C01F" w14:textId="77777777" w:rsidTr="0094067D">
        <w:trPr>
          <w:trHeight w:val="806"/>
        </w:trPr>
        <w:tc>
          <w:tcPr>
            <w:tcW w:w="5896" w:type="dxa"/>
          </w:tcPr>
          <w:p w14:paraId="587A0820" w14:textId="77777777" w:rsidR="0094067D" w:rsidRPr="007702D5" w:rsidRDefault="0094067D" w:rsidP="00EF3024">
            <w:pPr>
              <w:pStyle w:val="TableParagraph"/>
            </w:pPr>
            <w:r w:rsidRPr="003D2EFB">
              <w:t>Strong interpersonal and communication skills (</w:t>
            </w:r>
            <w:r>
              <w:t xml:space="preserve">both </w:t>
            </w:r>
            <w:r w:rsidRPr="003D2EFB">
              <w:t>written and verbal)</w:t>
            </w:r>
          </w:p>
        </w:tc>
        <w:tc>
          <w:tcPr>
            <w:tcW w:w="1277" w:type="dxa"/>
          </w:tcPr>
          <w:p w14:paraId="5C968EF6" w14:textId="77777777" w:rsidR="0094067D" w:rsidRPr="007702D5" w:rsidRDefault="0094067D" w:rsidP="00EF3024">
            <w:pPr>
              <w:pStyle w:val="TableParagraph"/>
            </w:pPr>
            <w:r>
              <w:t>Essential</w:t>
            </w:r>
          </w:p>
        </w:tc>
        <w:tc>
          <w:tcPr>
            <w:tcW w:w="2892" w:type="dxa"/>
          </w:tcPr>
          <w:p w14:paraId="16F75D52" w14:textId="77777777" w:rsidR="0094067D" w:rsidRPr="007702D5" w:rsidRDefault="0094067D" w:rsidP="00EF3024">
            <w:pPr>
              <w:pStyle w:val="TableParagraph"/>
              <w:ind w:right="564"/>
            </w:pPr>
            <w:r>
              <w:t>Supporting Statement / Interview</w:t>
            </w:r>
          </w:p>
        </w:tc>
      </w:tr>
      <w:tr w:rsidR="0094067D" w14:paraId="0FAB03A2" w14:textId="77777777" w:rsidTr="0094067D">
        <w:trPr>
          <w:trHeight w:val="806"/>
        </w:trPr>
        <w:tc>
          <w:tcPr>
            <w:tcW w:w="5896" w:type="dxa"/>
          </w:tcPr>
          <w:p w14:paraId="32AE3AFB" w14:textId="77777777" w:rsidR="0094067D" w:rsidRPr="007702D5" w:rsidRDefault="0094067D" w:rsidP="00EF3024">
            <w:pPr>
              <w:pStyle w:val="TableParagraph"/>
            </w:pPr>
            <w:r w:rsidRPr="007702D5">
              <w:t xml:space="preserve">Holds a </w:t>
            </w:r>
            <w:proofErr w:type="spellStart"/>
            <w:r w:rsidRPr="007702D5">
              <w:t>recognised</w:t>
            </w:r>
            <w:proofErr w:type="spellEnd"/>
            <w:r w:rsidRPr="007702D5">
              <w:t xml:space="preserve"> qualification in Payroll and Pensions e.g., CIPP Diploma in Payroll Management</w:t>
            </w:r>
          </w:p>
          <w:p w14:paraId="6119813A" w14:textId="77777777" w:rsidR="0094067D" w:rsidRPr="007702D5" w:rsidRDefault="0094067D" w:rsidP="00EF3024">
            <w:pPr>
              <w:pStyle w:val="TableParagraph"/>
              <w:spacing w:line="252" w:lineRule="exact"/>
            </w:pPr>
            <w:r w:rsidRPr="007702D5">
              <w:t>or equivalent</w:t>
            </w:r>
          </w:p>
        </w:tc>
        <w:tc>
          <w:tcPr>
            <w:tcW w:w="1277" w:type="dxa"/>
          </w:tcPr>
          <w:p w14:paraId="2A7F8A4E" w14:textId="77777777" w:rsidR="0094067D" w:rsidRPr="007702D5" w:rsidRDefault="0094067D" w:rsidP="00EF3024">
            <w:pPr>
              <w:pStyle w:val="TableParagraph"/>
            </w:pPr>
            <w:r w:rsidRPr="007702D5">
              <w:t>Desirable</w:t>
            </w:r>
          </w:p>
        </w:tc>
        <w:tc>
          <w:tcPr>
            <w:tcW w:w="2892" w:type="dxa"/>
          </w:tcPr>
          <w:p w14:paraId="79E98BF4" w14:textId="77777777" w:rsidR="0094067D" w:rsidRPr="007702D5" w:rsidRDefault="0094067D" w:rsidP="00EF3024">
            <w:pPr>
              <w:pStyle w:val="TableParagraph"/>
              <w:ind w:right="564"/>
            </w:pPr>
            <w:r w:rsidRPr="007702D5">
              <w:t>Application Form</w:t>
            </w:r>
            <w:r>
              <w:t xml:space="preserve"> </w:t>
            </w:r>
          </w:p>
        </w:tc>
      </w:tr>
      <w:tr w:rsidR="0094067D" w14:paraId="2D68BB2A" w14:textId="77777777" w:rsidTr="0094067D">
        <w:trPr>
          <w:trHeight w:val="622"/>
        </w:trPr>
        <w:tc>
          <w:tcPr>
            <w:tcW w:w="5896" w:type="dxa"/>
          </w:tcPr>
          <w:p w14:paraId="2EB71839" w14:textId="77777777" w:rsidR="0094067D" w:rsidRPr="007702D5" w:rsidRDefault="0094067D" w:rsidP="00EF3024">
            <w:pPr>
              <w:pStyle w:val="TableParagraph"/>
            </w:pPr>
            <w:r w:rsidRPr="007702D5">
              <w:t>Member of the Chartered Institute of Payroll</w:t>
            </w:r>
          </w:p>
          <w:p w14:paraId="4129094A" w14:textId="77777777" w:rsidR="0094067D" w:rsidRPr="007702D5" w:rsidRDefault="0094067D" w:rsidP="00EF3024">
            <w:pPr>
              <w:pStyle w:val="TableParagraph"/>
              <w:spacing w:line="252" w:lineRule="exact"/>
            </w:pPr>
            <w:r w:rsidRPr="007702D5">
              <w:t>Professionals (CIPP)</w:t>
            </w:r>
          </w:p>
        </w:tc>
        <w:tc>
          <w:tcPr>
            <w:tcW w:w="1277" w:type="dxa"/>
          </w:tcPr>
          <w:p w14:paraId="5E5639C4" w14:textId="77777777" w:rsidR="0094067D" w:rsidRPr="007702D5" w:rsidRDefault="0094067D" w:rsidP="00EF3024">
            <w:pPr>
              <w:pStyle w:val="TableParagraph"/>
            </w:pPr>
            <w:r w:rsidRPr="007702D5">
              <w:t>Desirable</w:t>
            </w:r>
          </w:p>
        </w:tc>
        <w:tc>
          <w:tcPr>
            <w:tcW w:w="2892" w:type="dxa"/>
          </w:tcPr>
          <w:p w14:paraId="2CF304E6" w14:textId="77777777" w:rsidR="0094067D" w:rsidRPr="007702D5" w:rsidRDefault="0094067D" w:rsidP="00EF3024">
            <w:pPr>
              <w:pStyle w:val="TableParagraph"/>
            </w:pPr>
            <w:r w:rsidRPr="007702D5">
              <w:t>Application Form</w:t>
            </w:r>
          </w:p>
          <w:p w14:paraId="020FA63A" w14:textId="77777777" w:rsidR="0094067D" w:rsidRPr="007702D5" w:rsidRDefault="0094067D" w:rsidP="00EF3024">
            <w:pPr>
              <w:pStyle w:val="TableParagraph"/>
              <w:spacing w:line="252" w:lineRule="exact"/>
            </w:pPr>
          </w:p>
        </w:tc>
      </w:tr>
      <w:tr w:rsidR="0094067D" w14:paraId="42D622DD" w14:textId="77777777" w:rsidTr="0094067D">
        <w:trPr>
          <w:trHeight w:val="537"/>
        </w:trPr>
        <w:tc>
          <w:tcPr>
            <w:tcW w:w="5896" w:type="dxa"/>
          </w:tcPr>
          <w:p w14:paraId="25E107AA" w14:textId="77777777" w:rsidR="0094067D" w:rsidRDefault="0094067D" w:rsidP="00EF3024">
            <w:pPr>
              <w:pStyle w:val="TableParagraph"/>
            </w:pPr>
            <w:r>
              <w:t>In-depth knowledge of relevant legislation relating to Payroll and Pensions</w:t>
            </w:r>
          </w:p>
        </w:tc>
        <w:tc>
          <w:tcPr>
            <w:tcW w:w="1277" w:type="dxa"/>
          </w:tcPr>
          <w:p w14:paraId="44EFC13A" w14:textId="77777777" w:rsidR="0094067D" w:rsidRDefault="0094067D" w:rsidP="00EF3024">
            <w:pPr>
              <w:pStyle w:val="TableParagraph"/>
            </w:pPr>
            <w:r>
              <w:t>Essential</w:t>
            </w:r>
          </w:p>
        </w:tc>
        <w:tc>
          <w:tcPr>
            <w:tcW w:w="2892" w:type="dxa"/>
          </w:tcPr>
          <w:p w14:paraId="3CD497F3" w14:textId="77777777" w:rsidR="0094067D" w:rsidRDefault="0094067D" w:rsidP="00EF3024">
            <w:pPr>
              <w:pStyle w:val="TableParagraph"/>
            </w:pPr>
            <w:r>
              <w:t>Supporting Statement / Interview</w:t>
            </w:r>
          </w:p>
        </w:tc>
      </w:tr>
      <w:tr w:rsidR="0094067D" w14:paraId="65D2D8A3" w14:textId="77777777" w:rsidTr="0094067D">
        <w:trPr>
          <w:trHeight w:val="537"/>
        </w:trPr>
        <w:tc>
          <w:tcPr>
            <w:tcW w:w="5896" w:type="dxa"/>
          </w:tcPr>
          <w:p w14:paraId="2C044D1B" w14:textId="77777777" w:rsidR="0094067D" w:rsidRPr="007702D5" w:rsidRDefault="0094067D" w:rsidP="00EF3024">
            <w:pPr>
              <w:pStyle w:val="TableParagraph"/>
            </w:pPr>
            <w:r>
              <w:t>Experience of complex payroll systems, procedures and statutory regulations (e.g., tax, Auto Enrolment, NI, pensions)</w:t>
            </w:r>
          </w:p>
        </w:tc>
        <w:tc>
          <w:tcPr>
            <w:tcW w:w="1277" w:type="dxa"/>
          </w:tcPr>
          <w:p w14:paraId="3C0ECFF6" w14:textId="77777777" w:rsidR="0094067D" w:rsidRPr="007702D5" w:rsidRDefault="0094067D" w:rsidP="00EF3024">
            <w:pPr>
              <w:pStyle w:val="TableParagraph"/>
            </w:pPr>
            <w:r>
              <w:t>Essential</w:t>
            </w:r>
          </w:p>
        </w:tc>
        <w:tc>
          <w:tcPr>
            <w:tcW w:w="2892" w:type="dxa"/>
          </w:tcPr>
          <w:p w14:paraId="1F4CF154" w14:textId="77777777" w:rsidR="0094067D" w:rsidRPr="007702D5" w:rsidRDefault="0094067D" w:rsidP="00EF3024">
            <w:pPr>
              <w:pStyle w:val="TableParagraph"/>
            </w:pPr>
            <w:r>
              <w:t>Application Form / Supporting Statement / Interview</w:t>
            </w:r>
          </w:p>
        </w:tc>
      </w:tr>
      <w:tr w:rsidR="0094067D" w14:paraId="5688882F" w14:textId="77777777" w:rsidTr="0094067D">
        <w:trPr>
          <w:trHeight w:val="801"/>
        </w:trPr>
        <w:tc>
          <w:tcPr>
            <w:tcW w:w="5896" w:type="dxa"/>
            <w:tcBorders>
              <w:bottom w:val="single" w:sz="6" w:space="0" w:color="000000"/>
            </w:tcBorders>
          </w:tcPr>
          <w:p w14:paraId="64CDDD19" w14:textId="77777777" w:rsidR="0094067D" w:rsidRDefault="0094067D" w:rsidP="00EF3024">
            <w:pPr>
              <w:pStyle w:val="TableParagraph"/>
              <w:ind w:right="488"/>
            </w:pPr>
            <w:r>
              <w:t>Experience of developing processes, procedures and standards for service delivery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48A7F9E6" w14:textId="77777777" w:rsidR="0094067D" w:rsidRDefault="0094067D" w:rsidP="00EF3024">
            <w:pPr>
              <w:pStyle w:val="TableParagraph"/>
            </w:pPr>
            <w:r>
              <w:t>Essential</w:t>
            </w:r>
          </w:p>
        </w:tc>
        <w:tc>
          <w:tcPr>
            <w:tcW w:w="2892" w:type="dxa"/>
            <w:tcBorders>
              <w:bottom w:val="single" w:sz="6" w:space="0" w:color="000000"/>
            </w:tcBorders>
          </w:tcPr>
          <w:p w14:paraId="6F2AC305" w14:textId="77777777" w:rsidR="0094067D" w:rsidRDefault="0094067D" w:rsidP="00EF3024">
            <w:pPr>
              <w:pStyle w:val="TableParagraph"/>
            </w:pPr>
            <w:r>
              <w:t>Supporting Statement / Interview</w:t>
            </w:r>
          </w:p>
        </w:tc>
      </w:tr>
      <w:tr w:rsidR="0094067D" w14:paraId="78A059EB" w14:textId="77777777" w:rsidTr="0094067D">
        <w:trPr>
          <w:trHeight w:val="801"/>
        </w:trPr>
        <w:tc>
          <w:tcPr>
            <w:tcW w:w="5896" w:type="dxa"/>
            <w:tcBorders>
              <w:bottom w:val="single" w:sz="6" w:space="0" w:color="000000"/>
            </w:tcBorders>
          </w:tcPr>
          <w:p w14:paraId="4EDD462B" w14:textId="77777777" w:rsidR="0094067D" w:rsidRDefault="0094067D" w:rsidP="00EF3024">
            <w:pPr>
              <w:pStyle w:val="TableParagraph"/>
              <w:ind w:right="488"/>
            </w:pPr>
            <w:r>
              <w:t xml:space="preserve">Excellent </w:t>
            </w:r>
            <w:proofErr w:type="spellStart"/>
            <w:r>
              <w:t>organisational</w:t>
            </w:r>
            <w:proofErr w:type="spellEnd"/>
            <w:r>
              <w:t xml:space="preserve"> skills, including a good standard of numeracy, literacy, and analytical skills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19D9CA52" w14:textId="77777777" w:rsidR="0094067D" w:rsidRDefault="0094067D" w:rsidP="00EF3024">
            <w:pPr>
              <w:pStyle w:val="TableParagraph"/>
            </w:pPr>
            <w:r>
              <w:t>Essential</w:t>
            </w:r>
          </w:p>
        </w:tc>
        <w:tc>
          <w:tcPr>
            <w:tcW w:w="2892" w:type="dxa"/>
            <w:tcBorders>
              <w:bottom w:val="single" w:sz="6" w:space="0" w:color="000000"/>
            </w:tcBorders>
          </w:tcPr>
          <w:p w14:paraId="53337871" w14:textId="77777777" w:rsidR="0094067D" w:rsidRDefault="0094067D" w:rsidP="00EF3024">
            <w:pPr>
              <w:pStyle w:val="TableParagraph"/>
            </w:pPr>
            <w:r>
              <w:t>Application Form / Supporting Statement / Interview</w:t>
            </w:r>
          </w:p>
        </w:tc>
      </w:tr>
      <w:tr w:rsidR="0094067D" w14:paraId="461B19FD" w14:textId="77777777" w:rsidTr="0094067D">
        <w:trPr>
          <w:trHeight w:val="801"/>
        </w:trPr>
        <w:tc>
          <w:tcPr>
            <w:tcW w:w="5896" w:type="dxa"/>
            <w:tcBorders>
              <w:bottom w:val="single" w:sz="6" w:space="0" w:color="000000"/>
            </w:tcBorders>
          </w:tcPr>
          <w:p w14:paraId="3AA68887" w14:textId="77777777" w:rsidR="0094067D" w:rsidRDefault="0094067D" w:rsidP="00EF3024">
            <w:pPr>
              <w:pStyle w:val="TableParagraph"/>
              <w:ind w:right="488"/>
            </w:pPr>
            <w:r>
              <w:t>Knowledge and experience of the Access People</w:t>
            </w:r>
            <w:del w:id="0" w:author="Booth, Matt" w:date="2021-12-10T11:22:00Z">
              <w:r w:rsidDel="001818DC">
                <w:delText xml:space="preserve"> </w:delText>
              </w:r>
            </w:del>
            <w:r>
              <w:t>XD HR and Payroll management software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1D07C23" w14:textId="77777777" w:rsidR="0094067D" w:rsidRDefault="0094067D" w:rsidP="00EF3024">
            <w:pPr>
              <w:pStyle w:val="TableParagraph"/>
            </w:pPr>
            <w:r>
              <w:t>Desirable</w:t>
            </w:r>
          </w:p>
        </w:tc>
        <w:tc>
          <w:tcPr>
            <w:tcW w:w="2892" w:type="dxa"/>
            <w:tcBorders>
              <w:bottom w:val="single" w:sz="6" w:space="0" w:color="000000"/>
            </w:tcBorders>
          </w:tcPr>
          <w:p w14:paraId="5636FD11" w14:textId="77777777" w:rsidR="0094067D" w:rsidRDefault="0094067D" w:rsidP="00EF3024">
            <w:pPr>
              <w:pStyle w:val="TableParagraph"/>
              <w:ind w:right="225"/>
            </w:pPr>
            <w:r>
              <w:t>Application Form / Supporting Statement</w:t>
            </w:r>
          </w:p>
          <w:p w14:paraId="1697516A" w14:textId="77777777" w:rsidR="0094067D" w:rsidRDefault="0094067D" w:rsidP="00EF3024">
            <w:pPr>
              <w:pStyle w:val="TableParagraph"/>
              <w:spacing w:line="247" w:lineRule="exact"/>
            </w:pPr>
            <w:r>
              <w:t>/ Interview</w:t>
            </w:r>
          </w:p>
        </w:tc>
      </w:tr>
      <w:tr w:rsidR="0094067D" w14:paraId="6DB18245" w14:textId="77777777" w:rsidTr="0094067D">
        <w:trPr>
          <w:trHeight w:val="537"/>
        </w:trPr>
        <w:tc>
          <w:tcPr>
            <w:tcW w:w="5896" w:type="dxa"/>
          </w:tcPr>
          <w:p w14:paraId="18C0C785" w14:textId="77777777" w:rsidR="0094067D" w:rsidRDefault="0094067D" w:rsidP="00EF3024">
            <w:pPr>
              <w:pStyle w:val="TableParagraph"/>
            </w:pPr>
            <w:r>
              <w:t>Previous experience of working with the USS and/or</w:t>
            </w:r>
          </w:p>
          <w:p w14:paraId="36B2ED2B" w14:textId="77777777" w:rsidR="0094067D" w:rsidRDefault="0094067D" w:rsidP="00EF3024">
            <w:pPr>
              <w:pStyle w:val="TableParagraph"/>
              <w:spacing w:line="252" w:lineRule="exact"/>
            </w:pPr>
            <w:r>
              <w:t>LGPS pension scheme</w:t>
            </w:r>
          </w:p>
        </w:tc>
        <w:tc>
          <w:tcPr>
            <w:tcW w:w="1277" w:type="dxa"/>
          </w:tcPr>
          <w:p w14:paraId="094158C6" w14:textId="77777777" w:rsidR="0094067D" w:rsidRDefault="0094067D" w:rsidP="00EF3024">
            <w:pPr>
              <w:pStyle w:val="TableParagraph"/>
            </w:pPr>
            <w:r>
              <w:t>Desirable</w:t>
            </w:r>
          </w:p>
        </w:tc>
        <w:tc>
          <w:tcPr>
            <w:tcW w:w="2892" w:type="dxa"/>
          </w:tcPr>
          <w:p w14:paraId="2AF768B7" w14:textId="77777777" w:rsidR="0094067D" w:rsidRDefault="0094067D" w:rsidP="00EF3024">
            <w:pPr>
              <w:pStyle w:val="TableParagraph"/>
            </w:pPr>
            <w:r>
              <w:t>Supporting</w:t>
            </w:r>
          </w:p>
          <w:p w14:paraId="70790494" w14:textId="77777777" w:rsidR="0094067D" w:rsidRDefault="0094067D" w:rsidP="00EF3024">
            <w:pPr>
              <w:pStyle w:val="TableParagraph"/>
              <w:spacing w:line="252" w:lineRule="exact"/>
            </w:pPr>
            <w:r>
              <w:t>Statement / Interview</w:t>
            </w:r>
          </w:p>
        </w:tc>
      </w:tr>
      <w:tr w:rsidR="0094067D" w14:paraId="22F78F5F" w14:textId="77777777" w:rsidTr="0094067D">
        <w:trPr>
          <w:trHeight w:val="537"/>
        </w:trPr>
        <w:tc>
          <w:tcPr>
            <w:tcW w:w="5896" w:type="dxa"/>
          </w:tcPr>
          <w:p w14:paraId="4DDF8F78" w14:textId="77777777" w:rsidR="0094067D" w:rsidRDefault="0094067D" w:rsidP="00EF3024">
            <w:pPr>
              <w:pStyle w:val="TableParagraph"/>
            </w:pPr>
            <w:r>
              <w:t xml:space="preserve">Previous experience of working with the NHS </w:t>
            </w:r>
          </w:p>
          <w:p w14:paraId="148FD8EC" w14:textId="77777777" w:rsidR="0094067D" w:rsidRDefault="0094067D" w:rsidP="00EF3024">
            <w:pPr>
              <w:pStyle w:val="TableParagraph"/>
            </w:pPr>
            <w:r>
              <w:t>pension scheme</w:t>
            </w:r>
          </w:p>
        </w:tc>
        <w:tc>
          <w:tcPr>
            <w:tcW w:w="1277" w:type="dxa"/>
          </w:tcPr>
          <w:p w14:paraId="6D817F8B" w14:textId="77777777" w:rsidR="0094067D" w:rsidRDefault="0094067D" w:rsidP="00EF3024">
            <w:pPr>
              <w:pStyle w:val="TableParagraph"/>
            </w:pPr>
            <w:r>
              <w:t>Desirable</w:t>
            </w:r>
          </w:p>
        </w:tc>
        <w:tc>
          <w:tcPr>
            <w:tcW w:w="2892" w:type="dxa"/>
          </w:tcPr>
          <w:p w14:paraId="1C06DEF9" w14:textId="77777777" w:rsidR="0094067D" w:rsidRDefault="0094067D" w:rsidP="00EF3024">
            <w:pPr>
              <w:pStyle w:val="TableParagraph"/>
            </w:pPr>
            <w:r>
              <w:t>Supporting</w:t>
            </w:r>
          </w:p>
          <w:p w14:paraId="4EA4CA73" w14:textId="77777777" w:rsidR="0094067D" w:rsidRDefault="0094067D" w:rsidP="00EF3024">
            <w:pPr>
              <w:pStyle w:val="TableParagraph"/>
              <w:spacing w:line="252" w:lineRule="exact"/>
            </w:pPr>
            <w:r>
              <w:t>Statement / Interview</w:t>
            </w:r>
          </w:p>
        </w:tc>
      </w:tr>
      <w:tr w:rsidR="0094067D" w14:paraId="056838AA" w14:textId="77777777" w:rsidTr="0094067D">
        <w:trPr>
          <w:trHeight w:val="537"/>
        </w:trPr>
        <w:tc>
          <w:tcPr>
            <w:tcW w:w="5896" w:type="dxa"/>
          </w:tcPr>
          <w:p w14:paraId="0E43F114" w14:textId="77777777" w:rsidR="0094067D" w:rsidRDefault="0094067D" w:rsidP="00EF3024">
            <w:pPr>
              <w:pStyle w:val="TableParagraph"/>
            </w:pPr>
            <w:r>
              <w:t>A commitment to, and track record of delivering excellent customer service</w:t>
            </w:r>
          </w:p>
        </w:tc>
        <w:tc>
          <w:tcPr>
            <w:tcW w:w="1277" w:type="dxa"/>
          </w:tcPr>
          <w:p w14:paraId="5F843D44" w14:textId="77777777" w:rsidR="0094067D" w:rsidRDefault="0094067D" w:rsidP="00EF3024">
            <w:pPr>
              <w:pStyle w:val="TableParagraph"/>
            </w:pPr>
            <w:r>
              <w:t>Essential</w:t>
            </w:r>
          </w:p>
        </w:tc>
        <w:tc>
          <w:tcPr>
            <w:tcW w:w="2892" w:type="dxa"/>
          </w:tcPr>
          <w:p w14:paraId="6F2F51F6" w14:textId="77777777" w:rsidR="0094067D" w:rsidRDefault="0094067D" w:rsidP="00EF3024">
            <w:pPr>
              <w:pStyle w:val="TableParagraph"/>
            </w:pPr>
            <w:r>
              <w:t>Interview</w:t>
            </w:r>
          </w:p>
        </w:tc>
      </w:tr>
      <w:tr w:rsidR="0094067D" w14:paraId="1B90DCB5" w14:textId="77777777" w:rsidTr="0094067D">
        <w:trPr>
          <w:trHeight w:val="806"/>
        </w:trPr>
        <w:tc>
          <w:tcPr>
            <w:tcW w:w="5896" w:type="dxa"/>
          </w:tcPr>
          <w:p w14:paraId="0A5293A0" w14:textId="77777777" w:rsidR="0094067D" w:rsidRDefault="0094067D" w:rsidP="00EF3024">
            <w:pPr>
              <w:pStyle w:val="TableParagraph"/>
            </w:pPr>
            <w:r>
              <w:t>Ability to respond calmly to changing situations, adopting a flexible approach and developing solutions</w:t>
            </w:r>
          </w:p>
        </w:tc>
        <w:tc>
          <w:tcPr>
            <w:tcW w:w="1277" w:type="dxa"/>
          </w:tcPr>
          <w:p w14:paraId="1CF607A4" w14:textId="77777777" w:rsidR="0094067D" w:rsidRDefault="0094067D" w:rsidP="00EF3024">
            <w:pPr>
              <w:pStyle w:val="TableParagraph"/>
            </w:pPr>
            <w:r>
              <w:t>Essential</w:t>
            </w:r>
          </w:p>
        </w:tc>
        <w:tc>
          <w:tcPr>
            <w:tcW w:w="2892" w:type="dxa"/>
          </w:tcPr>
          <w:p w14:paraId="258FDFFE" w14:textId="77777777" w:rsidR="0094067D" w:rsidRDefault="0094067D" w:rsidP="00EF3024">
            <w:pPr>
              <w:pStyle w:val="TableParagraph"/>
            </w:pPr>
            <w:r>
              <w:t>Interview</w:t>
            </w:r>
          </w:p>
        </w:tc>
      </w:tr>
      <w:tr w:rsidR="0094067D" w14:paraId="2F945091" w14:textId="77777777" w:rsidTr="0094067D">
        <w:trPr>
          <w:trHeight w:val="806"/>
        </w:trPr>
        <w:tc>
          <w:tcPr>
            <w:tcW w:w="5896" w:type="dxa"/>
          </w:tcPr>
          <w:p w14:paraId="1F6FBF88" w14:textId="77777777" w:rsidR="0094067D" w:rsidRDefault="0094067D" w:rsidP="00EF3024">
            <w:pPr>
              <w:pStyle w:val="TableParagraph"/>
            </w:pPr>
            <w:r>
              <w:t>Experience of writing guidance documentation and standard operating procedures for operational transactions</w:t>
            </w:r>
          </w:p>
        </w:tc>
        <w:tc>
          <w:tcPr>
            <w:tcW w:w="1277" w:type="dxa"/>
          </w:tcPr>
          <w:p w14:paraId="1D138B97" w14:textId="77777777" w:rsidR="0094067D" w:rsidRDefault="0094067D" w:rsidP="00EF3024">
            <w:pPr>
              <w:pStyle w:val="TableParagraph"/>
            </w:pPr>
            <w:r>
              <w:t>Desirable</w:t>
            </w:r>
          </w:p>
        </w:tc>
        <w:tc>
          <w:tcPr>
            <w:tcW w:w="2892" w:type="dxa"/>
          </w:tcPr>
          <w:p w14:paraId="11DEE8C4" w14:textId="77777777" w:rsidR="0094067D" w:rsidRDefault="0094067D" w:rsidP="00EF3024">
            <w:pPr>
              <w:pStyle w:val="TableParagraph"/>
            </w:pPr>
            <w:r>
              <w:t>Interview</w:t>
            </w:r>
          </w:p>
        </w:tc>
      </w:tr>
      <w:tr w:rsidR="0094067D" w14:paraId="26DCC5F1" w14:textId="77777777" w:rsidTr="0094067D">
        <w:trPr>
          <w:trHeight w:val="806"/>
        </w:trPr>
        <w:tc>
          <w:tcPr>
            <w:tcW w:w="5896" w:type="dxa"/>
          </w:tcPr>
          <w:p w14:paraId="67E38857" w14:textId="77777777" w:rsidR="0094067D" w:rsidRDefault="0094067D" w:rsidP="00EF3024">
            <w:pPr>
              <w:pStyle w:val="TableParagraph"/>
            </w:pPr>
            <w:r>
              <w:t xml:space="preserve">Competent in the Microsoft Office software package, in particular Word and Excel (for example, applying complex formulae and pivot tables to interrogate large volumes of data.) </w:t>
            </w:r>
          </w:p>
        </w:tc>
        <w:tc>
          <w:tcPr>
            <w:tcW w:w="1277" w:type="dxa"/>
          </w:tcPr>
          <w:p w14:paraId="1EF25E41" w14:textId="77777777" w:rsidR="0094067D" w:rsidRDefault="0094067D" w:rsidP="00EF3024">
            <w:pPr>
              <w:pStyle w:val="TableParagraph"/>
            </w:pPr>
            <w:r>
              <w:t xml:space="preserve">Essential </w:t>
            </w:r>
          </w:p>
        </w:tc>
        <w:tc>
          <w:tcPr>
            <w:tcW w:w="2892" w:type="dxa"/>
          </w:tcPr>
          <w:p w14:paraId="5316A5A0" w14:textId="77777777" w:rsidR="0094067D" w:rsidRDefault="0094067D" w:rsidP="00EF3024">
            <w:pPr>
              <w:pStyle w:val="TableParagraph"/>
            </w:pPr>
            <w:r>
              <w:t>Application Form / Interview</w:t>
            </w:r>
          </w:p>
        </w:tc>
      </w:tr>
    </w:tbl>
    <w:p w14:paraId="7EA267B8" w14:textId="77777777" w:rsidR="0094067D" w:rsidRDefault="0094067D" w:rsidP="0094067D">
      <w:pPr>
        <w:sectPr w:rsidR="0094067D" w:rsidSect="0094067D">
          <w:pgSz w:w="11910" w:h="16840"/>
          <w:pgMar w:top="400" w:right="640" w:bottom="280" w:left="1580" w:header="720" w:footer="720" w:gutter="0"/>
          <w:cols w:space="720"/>
        </w:sectPr>
      </w:pPr>
    </w:p>
    <w:p w14:paraId="3771EE63" w14:textId="77777777" w:rsidR="0094067D" w:rsidRDefault="0094067D" w:rsidP="0094067D">
      <w:pPr>
        <w:spacing w:before="60"/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*</w:t>
      </w:r>
    </w:p>
    <w:p w14:paraId="28D31F36" w14:textId="77777777" w:rsidR="0094067D" w:rsidRDefault="0094067D" w:rsidP="0094067D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3"/>
        <w:ind w:right="1445"/>
      </w:pPr>
      <w:r>
        <w:rPr>
          <w:b/>
        </w:rPr>
        <w:t xml:space="preserve">Application Form </w:t>
      </w:r>
      <w:r>
        <w:t xml:space="preserve">– assessed against the application form, curriculum vitae and letter of support. Applicants will not be asked to make a specific supporting statement. Normally used to evaluate factual evidence </w:t>
      </w:r>
      <w:proofErr w:type="spellStart"/>
      <w:r>
        <w:t>eg</w:t>
      </w:r>
      <w:proofErr w:type="spellEnd"/>
      <w:r>
        <w:t xml:space="preserve"> award of a PhD. Will </w:t>
      </w:r>
      <w:proofErr w:type="gramStart"/>
      <w:r>
        <w:t>be</w:t>
      </w:r>
      <w:proofErr w:type="gramEnd"/>
      <w:r>
        <w:t xml:space="preserve"> “scored” as part of the shortlisting</w:t>
      </w:r>
      <w:r>
        <w:rPr>
          <w:spacing w:val="-5"/>
        </w:rPr>
        <w:t xml:space="preserve"> </w:t>
      </w:r>
      <w:r>
        <w:t>process.</w:t>
      </w:r>
    </w:p>
    <w:p w14:paraId="46612CE3" w14:textId="77777777" w:rsidR="0094067D" w:rsidRDefault="0094067D" w:rsidP="0094067D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2"/>
        <w:ind w:right="1486"/>
      </w:pPr>
      <w:r>
        <w:rPr>
          <w:b/>
        </w:rPr>
        <w:t xml:space="preserve">Supporting Statements </w:t>
      </w:r>
      <w:r>
        <w:t>- applicants are asked to provide a statement to demonstrate how they meet the criteria. The response will be “scored” as part of the shortlisting</w:t>
      </w:r>
      <w:r>
        <w:rPr>
          <w:spacing w:val="-2"/>
        </w:rPr>
        <w:t xml:space="preserve"> </w:t>
      </w:r>
      <w:r>
        <w:t>process.</w:t>
      </w:r>
    </w:p>
    <w:p w14:paraId="1903EB3E" w14:textId="77777777" w:rsidR="0094067D" w:rsidRDefault="0094067D" w:rsidP="0094067D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3" w:line="237" w:lineRule="auto"/>
        <w:ind w:right="1687"/>
      </w:pPr>
      <w:r>
        <w:rPr>
          <w:b/>
        </w:rPr>
        <w:t xml:space="preserve">Interview </w:t>
      </w:r>
      <w:r>
        <w:t xml:space="preserve">– assessed during the interview process by either </w:t>
      </w:r>
      <w:proofErr w:type="gramStart"/>
      <w:r>
        <w:t>competency based</w:t>
      </w:r>
      <w:proofErr w:type="gramEnd"/>
      <w:r>
        <w:t xml:space="preserve"> interview questions, tests, presentation</w:t>
      </w:r>
      <w:r>
        <w:rPr>
          <w:spacing w:val="-3"/>
        </w:rPr>
        <w:t xml:space="preserve"> </w:t>
      </w:r>
      <w:r>
        <w:t>etc.</w:t>
      </w:r>
    </w:p>
    <w:p w14:paraId="466456C8" w14:textId="77777777" w:rsidR="0094067D" w:rsidRDefault="0094067D" w:rsidP="0094067D"/>
    <w:p w14:paraId="7828507D" w14:textId="6C19D0C8" w:rsidR="000B51C6" w:rsidRDefault="000B51C6" w:rsidP="0094067D">
      <w:pPr>
        <w:spacing w:before="95"/>
        <w:ind w:left="330" w:right="674"/>
        <w:jc w:val="center"/>
      </w:pPr>
    </w:p>
    <w:sectPr w:rsidR="000B51C6">
      <w:pgSz w:w="11900" w:h="16820"/>
      <w:pgMar w:top="82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64CA"/>
    <w:multiLevelType w:val="hybridMultilevel"/>
    <w:tmpl w:val="CB063A1C"/>
    <w:lvl w:ilvl="0" w:tplc="AFEEC22A">
      <w:numFmt w:val="bullet"/>
      <w:lvlText w:val="•"/>
      <w:lvlJc w:val="left"/>
      <w:pPr>
        <w:ind w:left="822" w:hanging="697"/>
      </w:pPr>
      <w:rPr>
        <w:rFonts w:ascii="Arial" w:eastAsia="Arial" w:hAnsi="Arial" w:cs="Arial" w:hint="default"/>
        <w:w w:val="112"/>
        <w:lang w:val="en-US" w:eastAsia="en-US" w:bidi="ar-SA"/>
      </w:rPr>
    </w:lvl>
    <w:lvl w:ilvl="1" w:tplc="4E800798">
      <w:numFmt w:val="bullet"/>
      <w:lvlText w:val="•"/>
      <w:lvlJc w:val="left"/>
      <w:pPr>
        <w:ind w:left="1640" w:hanging="697"/>
      </w:pPr>
      <w:rPr>
        <w:rFonts w:hint="default"/>
        <w:lang w:val="en-US" w:eastAsia="en-US" w:bidi="ar-SA"/>
      </w:rPr>
    </w:lvl>
    <w:lvl w:ilvl="2" w:tplc="D23E3EEE">
      <w:numFmt w:val="bullet"/>
      <w:lvlText w:val="•"/>
      <w:lvlJc w:val="left"/>
      <w:pPr>
        <w:ind w:left="2461" w:hanging="697"/>
      </w:pPr>
      <w:rPr>
        <w:rFonts w:hint="default"/>
        <w:lang w:val="en-US" w:eastAsia="en-US" w:bidi="ar-SA"/>
      </w:rPr>
    </w:lvl>
    <w:lvl w:ilvl="3" w:tplc="8D36C802">
      <w:numFmt w:val="bullet"/>
      <w:lvlText w:val="•"/>
      <w:lvlJc w:val="left"/>
      <w:pPr>
        <w:ind w:left="3282" w:hanging="697"/>
      </w:pPr>
      <w:rPr>
        <w:rFonts w:hint="default"/>
        <w:lang w:val="en-US" w:eastAsia="en-US" w:bidi="ar-SA"/>
      </w:rPr>
    </w:lvl>
    <w:lvl w:ilvl="4" w:tplc="8C46DE62">
      <w:numFmt w:val="bullet"/>
      <w:lvlText w:val="•"/>
      <w:lvlJc w:val="left"/>
      <w:pPr>
        <w:ind w:left="4102" w:hanging="697"/>
      </w:pPr>
      <w:rPr>
        <w:rFonts w:hint="default"/>
        <w:lang w:val="en-US" w:eastAsia="en-US" w:bidi="ar-SA"/>
      </w:rPr>
    </w:lvl>
    <w:lvl w:ilvl="5" w:tplc="CEC85BB0">
      <w:numFmt w:val="bullet"/>
      <w:lvlText w:val="•"/>
      <w:lvlJc w:val="left"/>
      <w:pPr>
        <w:ind w:left="4923" w:hanging="697"/>
      </w:pPr>
      <w:rPr>
        <w:rFonts w:hint="default"/>
        <w:lang w:val="en-US" w:eastAsia="en-US" w:bidi="ar-SA"/>
      </w:rPr>
    </w:lvl>
    <w:lvl w:ilvl="6" w:tplc="C2BC1962">
      <w:numFmt w:val="bullet"/>
      <w:lvlText w:val="•"/>
      <w:lvlJc w:val="left"/>
      <w:pPr>
        <w:ind w:left="5744" w:hanging="697"/>
      </w:pPr>
      <w:rPr>
        <w:rFonts w:hint="default"/>
        <w:lang w:val="en-US" w:eastAsia="en-US" w:bidi="ar-SA"/>
      </w:rPr>
    </w:lvl>
    <w:lvl w:ilvl="7" w:tplc="162615EE">
      <w:numFmt w:val="bullet"/>
      <w:lvlText w:val="•"/>
      <w:lvlJc w:val="left"/>
      <w:pPr>
        <w:ind w:left="6564" w:hanging="697"/>
      </w:pPr>
      <w:rPr>
        <w:rFonts w:hint="default"/>
        <w:lang w:val="en-US" w:eastAsia="en-US" w:bidi="ar-SA"/>
      </w:rPr>
    </w:lvl>
    <w:lvl w:ilvl="8" w:tplc="A6D60F24">
      <w:numFmt w:val="bullet"/>
      <w:lvlText w:val="•"/>
      <w:lvlJc w:val="left"/>
      <w:pPr>
        <w:ind w:left="7385" w:hanging="697"/>
      </w:pPr>
      <w:rPr>
        <w:rFonts w:hint="default"/>
        <w:lang w:val="en-US" w:eastAsia="en-US" w:bidi="ar-SA"/>
      </w:rPr>
    </w:lvl>
  </w:abstractNum>
  <w:abstractNum w:abstractNumId="1" w15:restartNumberingAfterBreak="0">
    <w:nsid w:val="13CF32F5"/>
    <w:multiLevelType w:val="hybridMultilevel"/>
    <w:tmpl w:val="1DC6995C"/>
    <w:lvl w:ilvl="0" w:tplc="EE721CA2">
      <w:numFmt w:val="bullet"/>
      <w:lvlText w:val="•"/>
      <w:lvlJc w:val="left"/>
      <w:pPr>
        <w:ind w:left="827" w:hanging="371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w w:val="101"/>
        <w:sz w:val="20"/>
        <w:szCs w:val="20"/>
        <w:lang w:val="en-US" w:eastAsia="en-US" w:bidi="ar-SA"/>
      </w:rPr>
    </w:lvl>
    <w:lvl w:ilvl="1" w:tplc="E11A50BA">
      <w:numFmt w:val="bullet"/>
      <w:lvlText w:val="•"/>
      <w:lvlJc w:val="left"/>
      <w:pPr>
        <w:ind w:left="1333" w:hanging="371"/>
      </w:pPr>
      <w:rPr>
        <w:rFonts w:hint="default"/>
        <w:lang w:val="en-US" w:eastAsia="en-US" w:bidi="ar-SA"/>
      </w:rPr>
    </w:lvl>
    <w:lvl w:ilvl="2" w:tplc="804443FA">
      <w:numFmt w:val="bullet"/>
      <w:lvlText w:val="•"/>
      <w:lvlJc w:val="left"/>
      <w:pPr>
        <w:ind w:left="1846" w:hanging="371"/>
      </w:pPr>
      <w:rPr>
        <w:rFonts w:hint="default"/>
        <w:lang w:val="en-US" w:eastAsia="en-US" w:bidi="ar-SA"/>
      </w:rPr>
    </w:lvl>
    <w:lvl w:ilvl="3" w:tplc="20B41240">
      <w:numFmt w:val="bullet"/>
      <w:lvlText w:val="•"/>
      <w:lvlJc w:val="left"/>
      <w:pPr>
        <w:ind w:left="2359" w:hanging="371"/>
      </w:pPr>
      <w:rPr>
        <w:rFonts w:hint="default"/>
        <w:lang w:val="en-US" w:eastAsia="en-US" w:bidi="ar-SA"/>
      </w:rPr>
    </w:lvl>
    <w:lvl w:ilvl="4" w:tplc="94483658">
      <w:numFmt w:val="bullet"/>
      <w:lvlText w:val="•"/>
      <w:lvlJc w:val="left"/>
      <w:pPr>
        <w:ind w:left="2873" w:hanging="371"/>
      </w:pPr>
      <w:rPr>
        <w:rFonts w:hint="default"/>
        <w:lang w:val="en-US" w:eastAsia="en-US" w:bidi="ar-SA"/>
      </w:rPr>
    </w:lvl>
    <w:lvl w:ilvl="5" w:tplc="5178DB12">
      <w:numFmt w:val="bullet"/>
      <w:lvlText w:val="•"/>
      <w:lvlJc w:val="left"/>
      <w:pPr>
        <w:ind w:left="3386" w:hanging="371"/>
      </w:pPr>
      <w:rPr>
        <w:rFonts w:hint="default"/>
        <w:lang w:val="en-US" w:eastAsia="en-US" w:bidi="ar-SA"/>
      </w:rPr>
    </w:lvl>
    <w:lvl w:ilvl="6" w:tplc="F000EF4C">
      <w:numFmt w:val="bullet"/>
      <w:lvlText w:val="•"/>
      <w:lvlJc w:val="left"/>
      <w:pPr>
        <w:ind w:left="3899" w:hanging="371"/>
      </w:pPr>
      <w:rPr>
        <w:rFonts w:hint="default"/>
        <w:lang w:val="en-US" w:eastAsia="en-US" w:bidi="ar-SA"/>
      </w:rPr>
    </w:lvl>
    <w:lvl w:ilvl="7" w:tplc="D3BC5D28">
      <w:numFmt w:val="bullet"/>
      <w:lvlText w:val="•"/>
      <w:lvlJc w:val="left"/>
      <w:pPr>
        <w:ind w:left="4413" w:hanging="371"/>
      </w:pPr>
      <w:rPr>
        <w:rFonts w:hint="default"/>
        <w:lang w:val="en-US" w:eastAsia="en-US" w:bidi="ar-SA"/>
      </w:rPr>
    </w:lvl>
    <w:lvl w:ilvl="8" w:tplc="263299A0">
      <w:numFmt w:val="bullet"/>
      <w:lvlText w:val="•"/>
      <w:lvlJc w:val="left"/>
      <w:pPr>
        <w:ind w:left="4926" w:hanging="371"/>
      </w:pPr>
      <w:rPr>
        <w:rFonts w:hint="default"/>
        <w:lang w:val="en-US" w:eastAsia="en-US" w:bidi="ar-SA"/>
      </w:rPr>
    </w:lvl>
  </w:abstractNum>
  <w:abstractNum w:abstractNumId="2" w15:restartNumberingAfterBreak="0">
    <w:nsid w:val="16317CFB"/>
    <w:multiLevelType w:val="hybridMultilevel"/>
    <w:tmpl w:val="F3DCE6AC"/>
    <w:lvl w:ilvl="0" w:tplc="092E9664">
      <w:numFmt w:val="bullet"/>
      <w:lvlText w:val="•"/>
      <w:lvlJc w:val="left"/>
      <w:pPr>
        <w:ind w:left="851" w:hanging="365"/>
      </w:pPr>
      <w:rPr>
        <w:rFonts w:ascii="Arial" w:eastAsia="Arial" w:hAnsi="Arial" w:cs="Arial" w:hint="default"/>
        <w:b w:val="0"/>
        <w:bCs w:val="0"/>
        <w:i w:val="0"/>
        <w:iCs w:val="0"/>
        <w:color w:val="232623"/>
        <w:w w:val="97"/>
        <w:sz w:val="20"/>
        <w:szCs w:val="20"/>
        <w:lang w:val="en-US" w:eastAsia="en-US" w:bidi="ar-SA"/>
      </w:rPr>
    </w:lvl>
    <w:lvl w:ilvl="1" w:tplc="F230B796">
      <w:numFmt w:val="bullet"/>
      <w:lvlText w:val="•"/>
      <w:lvlJc w:val="left"/>
      <w:pPr>
        <w:ind w:left="1820" w:hanging="365"/>
      </w:pPr>
      <w:rPr>
        <w:rFonts w:hint="default"/>
        <w:lang w:val="en-US" w:eastAsia="en-US" w:bidi="ar-SA"/>
      </w:rPr>
    </w:lvl>
    <w:lvl w:ilvl="2" w:tplc="8AB019B4">
      <w:numFmt w:val="bullet"/>
      <w:lvlText w:val="•"/>
      <w:lvlJc w:val="left"/>
      <w:pPr>
        <w:ind w:left="2780" w:hanging="365"/>
      </w:pPr>
      <w:rPr>
        <w:rFonts w:hint="default"/>
        <w:lang w:val="en-US" w:eastAsia="en-US" w:bidi="ar-SA"/>
      </w:rPr>
    </w:lvl>
    <w:lvl w:ilvl="3" w:tplc="85C20150">
      <w:numFmt w:val="bullet"/>
      <w:lvlText w:val="•"/>
      <w:lvlJc w:val="left"/>
      <w:pPr>
        <w:ind w:left="3740" w:hanging="365"/>
      </w:pPr>
      <w:rPr>
        <w:rFonts w:hint="default"/>
        <w:lang w:val="en-US" w:eastAsia="en-US" w:bidi="ar-SA"/>
      </w:rPr>
    </w:lvl>
    <w:lvl w:ilvl="4" w:tplc="A8484F90">
      <w:numFmt w:val="bullet"/>
      <w:lvlText w:val="•"/>
      <w:lvlJc w:val="left"/>
      <w:pPr>
        <w:ind w:left="4700" w:hanging="365"/>
      </w:pPr>
      <w:rPr>
        <w:rFonts w:hint="default"/>
        <w:lang w:val="en-US" w:eastAsia="en-US" w:bidi="ar-SA"/>
      </w:rPr>
    </w:lvl>
    <w:lvl w:ilvl="5" w:tplc="AC4EA13A">
      <w:numFmt w:val="bullet"/>
      <w:lvlText w:val="•"/>
      <w:lvlJc w:val="left"/>
      <w:pPr>
        <w:ind w:left="5660" w:hanging="365"/>
      </w:pPr>
      <w:rPr>
        <w:rFonts w:hint="default"/>
        <w:lang w:val="en-US" w:eastAsia="en-US" w:bidi="ar-SA"/>
      </w:rPr>
    </w:lvl>
    <w:lvl w:ilvl="6" w:tplc="BC801472">
      <w:numFmt w:val="bullet"/>
      <w:lvlText w:val="•"/>
      <w:lvlJc w:val="left"/>
      <w:pPr>
        <w:ind w:left="6620" w:hanging="365"/>
      </w:pPr>
      <w:rPr>
        <w:rFonts w:hint="default"/>
        <w:lang w:val="en-US" w:eastAsia="en-US" w:bidi="ar-SA"/>
      </w:rPr>
    </w:lvl>
    <w:lvl w:ilvl="7" w:tplc="AD563CE6">
      <w:numFmt w:val="bullet"/>
      <w:lvlText w:val="•"/>
      <w:lvlJc w:val="left"/>
      <w:pPr>
        <w:ind w:left="7580" w:hanging="365"/>
      </w:pPr>
      <w:rPr>
        <w:rFonts w:hint="default"/>
        <w:lang w:val="en-US" w:eastAsia="en-US" w:bidi="ar-SA"/>
      </w:rPr>
    </w:lvl>
    <w:lvl w:ilvl="8" w:tplc="AE521628">
      <w:numFmt w:val="bullet"/>
      <w:lvlText w:val="•"/>
      <w:lvlJc w:val="left"/>
      <w:pPr>
        <w:ind w:left="8540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1E9B4B1B"/>
    <w:multiLevelType w:val="hybridMultilevel"/>
    <w:tmpl w:val="2E0CD832"/>
    <w:lvl w:ilvl="0" w:tplc="AA9A5AE6">
      <w:numFmt w:val="bullet"/>
      <w:lvlText w:val="•"/>
      <w:lvlJc w:val="left"/>
      <w:pPr>
        <w:ind w:left="837" w:hanging="378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w w:val="104"/>
        <w:sz w:val="20"/>
        <w:szCs w:val="20"/>
        <w:lang w:val="en-US" w:eastAsia="en-US" w:bidi="ar-SA"/>
      </w:rPr>
    </w:lvl>
    <w:lvl w:ilvl="1" w:tplc="910AB1D6">
      <w:numFmt w:val="bullet"/>
      <w:lvlText w:val="•"/>
      <w:lvlJc w:val="left"/>
      <w:pPr>
        <w:ind w:left="1802" w:hanging="378"/>
      </w:pPr>
      <w:rPr>
        <w:rFonts w:hint="default"/>
        <w:lang w:val="en-US" w:eastAsia="en-US" w:bidi="ar-SA"/>
      </w:rPr>
    </w:lvl>
    <w:lvl w:ilvl="2" w:tplc="037855DE">
      <w:numFmt w:val="bullet"/>
      <w:lvlText w:val="•"/>
      <w:lvlJc w:val="left"/>
      <w:pPr>
        <w:ind w:left="2764" w:hanging="378"/>
      </w:pPr>
      <w:rPr>
        <w:rFonts w:hint="default"/>
        <w:lang w:val="en-US" w:eastAsia="en-US" w:bidi="ar-SA"/>
      </w:rPr>
    </w:lvl>
    <w:lvl w:ilvl="3" w:tplc="899CAC8E">
      <w:numFmt w:val="bullet"/>
      <w:lvlText w:val="•"/>
      <w:lvlJc w:val="left"/>
      <w:pPr>
        <w:ind w:left="3726" w:hanging="378"/>
      </w:pPr>
      <w:rPr>
        <w:rFonts w:hint="default"/>
        <w:lang w:val="en-US" w:eastAsia="en-US" w:bidi="ar-SA"/>
      </w:rPr>
    </w:lvl>
    <w:lvl w:ilvl="4" w:tplc="667652D0">
      <w:numFmt w:val="bullet"/>
      <w:lvlText w:val="•"/>
      <w:lvlJc w:val="left"/>
      <w:pPr>
        <w:ind w:left="4689" w:hanging="378"/>
      </w:pPr>
      <w:rPr>
        <w:rFonts w:hint="default"/>
        <w:lang w:val="en-US" w:eastAsia="en-US" w:bidi="ar-SA"/>
      </w:rPr>
    </w:lvl>
    <w:lvl w:ilvl="5" w:tplc="4C304FEC">
      <w:numFmt w:val="bullet"/>
      <w:lvlText w:val="•"/>
      <w:lvlJc w:val="left"/>
      <w:pPr>
        <w:ind w:left="5651" w:hanging="378"/>
      </w:pPr>
      <w:rPr>
        <w:rFonts w:hint="default"/>
        <w:lang w:val="en-US" w:eastAsia="en-US" w:bidi="ar-SA"/>
      </w:rPr>
    </w:lvl>
    <w:lvl w:ilvl="6" w:tplc="5FD88098">
      <w:numFmt w:val="bullet"/>
      <w:lvlText w:val="•"/>
      <w:lvlJc w:val="left"/>
      <w:pPr>
        <w:ind w:left="6613" w:hanging="378"/>
      </w:pPr>
      <w:rPr>
        <w:rFonts w:hint="default"/>
        <w:lang w:val="en-US" w:eastAsia="en-US" w:bidi="ar-SA"/>
      </w:rPr>
    </w:lvl>
    <w:lvl w:ilvl="7" w:tplc="BDB210D6">
      <w:numFmt w:val="bullet"/>
      <w:lvlText w:val="•"/>
      <w:lvlJc w:val="left"/>
      <w:pPr>
        <w:ind w:left="7576" w:hanging="378"/>
      </w:pPr>
      <w:rPr>
        <w:rFonts w:hint="default"/>
        <w:lang w:val="en-US" w:eastAsia="en-US" w:bidi="ar-SA"/>
      </w:rPr>
    </w:lvl>
    <w:lvl w:ilvl="8" w:tplc="4B16E424">
      <w:numFmt w:val="bullet"/>
      <w:lvlText w:val="•"/>
      <w:lvlJc w:val="left"/>
      <w:pPr>
        <w:ind w:left="8538" w:hanging="378"/>
      </w:pPr>
      <w:rPr>
        <w:rFonts w:hint="default"/>
        <w:lang w:val="en-US" w:eastAsia="en-US" w:bidi="ar-SA"/>
      </w:rPr>
    </w:lvl>
  </w:abstractNum>
  <w:abstractNum w:abstractNumId="4" w15:restartNumberingAfterBreak="0">
    <w:nsid w:val="2A0B165A"/>
    <w:multiLevelType w:val="hybridMultilevel"/>
    <w:tmpl w:val="443AE316"/>
    <w:lvl w:ilvl="0" w:tplc="8876A16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9E473E6">
      <w:numFmt w:val="bullet"/>
      <w:lvlText w:val="•"/>
      <w:lvlJc w:val="left"/>
      <w:pPr>
        <w:ind w:left="1814" w:hanging="360"/>
      </w:pPr>
      <w:rPr>
        <w:rFonts w:hint="default"/>
        <w:lang w:val="en-GB" w:eastAsia="en-GB" w:bidi="en-GB"/>
      </w:rPr>
    </w:lvl>
    <w:lvl w:ilvl="2" w:tplc="AC64FB14">
      <w:numFmt w:val="bullet"/>
      <w:lvlText w:val="•"/>
      <w:lvlJc w:val="left"/>
      <w:pPr>
        <w:ind w:left="2689" w:hanging="360"/>
      </w:pPr>
      <w:rPr>
        <w:rFonts w:hint="default"/>
        <w:lang w:val="en-GB" w:eastAsia="en-GB" w:bidi="en-GB"/>
      </w:rPr>
    </w:lvl>
    <w:lvl w:ilvl="3" w:tplc="F532278E">
      <w:numFmt w:val="bullet"/>
      <w:lvlText w:val="•"/>
      <w:lvlJc w:val="left"/>
      <w:pPr>
        <w:ind w:left="3563" w:hanging="360"/>
      </w:pPr>
      <w:rPr>
        <w:rFonts w:hint="default"/>
        <w:lang w:val="en-GB" w:eastAsia="en-GB" w:bidi="en-GB"/>
      </w:rPr>
    </w:lvl>
    <w:lvl w:ilvl="4" w:tplc="D22EDF1C">
      <w:numFmt w:val="bullet"/>
      <w:lvlText w:val="•"/>
      <w:lvlJc w:val="left"/>
      <w:pPr>
        <w:ind w:left="4438" w:hanging="360"/>
      </w:pPr>
      <w:rPr>
        <w:rFonts w:hint="default"/>
        <w:lang w:val="en-GB" w:eastAsia="en-GB" w:bidi="en-GB"/>
      </w:rPr>
    </w:lvl>
    <w:lvl w:ilvl="5" w:tplc="BFB2C11E">
      <w:numFmt w:val="bullet"/>
      <w:lvlText w:val="•"/>
      <w:lvlJc w:val="left"/>
      <w:pPr>
        <w:ind w:left="5313" w:hanging="360"/>
      </w:pPr>
      <w:rPr>
        <w:rFonts w:hint="default"/>
        <w:lang w:val="en-GB" w:eastAsia="en-GB" w:bidi="en-GB"/>
      </w:rPr>
    </w:lvl>
    <w:lvl w:ilvl="6" w:tplc="43C2CAD2">
      <w:numFmt w:val="bullet"/>
      <w:lvlText w:val="•"/>
      <w:lvlJc w:val="left"/>
      <w:pPr>
        <w:ind w:left="6187" w:hanging="360"/>
      </w:pPr>
      <w:rPr>
        <w:rFonts w:hint="default"/>
        <w:lang w:val="en-GB" w:eastAsia="en-GB" w:bidi="en-GB"/>
      </w:rPr>
    </w:lvl>
    <w:lvl w:ilvl="7" w:tplc="73E80D56">
      <w:numFmt w:val="bullet"/>
      <w:lvlText w:val="•"/>
      <w:lvlJc w:val="left"/>
      <w:pPr>
        <w:ind w:left="7062" w:hanging="360"/>
      </w:pPr>
      <w:rPr>
        <w:rFonts w:hint="default"/>
        <w:lang w:val="en-GB" w:eastAsia="en-GB" w:bidi="en-GB"/>
      </w:rPr>
    </w:lvl>
    <w:lvl w:ilvl="8" w:tplc="0FC8E34A">
      <w:numFmt w:val="bullet"/>
      <w:lvlText w:val="•"/>
      <w:lvlJc w:val="left"/>
      <w:pPr>
        <w:ind w:left="7937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43C40A36"/>
    <w:multiLevelType w:val="hybridMultilevel"/>
    <w:tmpl w:val="DD628180"/>
    <w:lvl w:ilvl="0" w:tplc="74F65CA6">
      <w:numFmt w:val="bullet"/>
      <w:lvlText w:val="•"/>
      <w:lvlJc w:val="left"/>
      <w:pPr>
        <w:ind w:left="119" w:hanging="709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w w:val="106"/>
        <w:sz w:val="24"/>
        <w:szCs w:val="24"/>
        <w:lang w:val="en-US" w:eastAsia="en-US" w:bidi="ar-SA"/>
      </w:rPr>
    </w:lvl>
    <w:lvl w:ilvl="1" w:tplc="D5802DB2">
      <w:numFmt w:val="bullet"/>
      <w:lvlText w:val="•"/>
      <w:lvlJc w:val="left"/>
      <w:pPr>
        <w:ind w:left="835" w:hanging="363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w w:val="101"/>
        <w:sz w:val="20"/>
        <w:szCs w:val="20"/>
        <w:lang w:val="en-US" w:eastAsia="en-US" w:bidi="ar-SA"/>
      </w:rPr>
    </w:lvl>
    <w:lvl w:ilvl="2" w:tplc="557625BA">
      <w:numFmt w:val="bullet"/>
      <w:lvlText w:val="•"/>
      <w:lvlJc w:val="left"/>
      <w:pPr>
        <w:ind w:left="1749" w:hanging="363"/>
      </w:pPr>
      <w:rPr>
        <w:rFonts w:hint="default"/>
        <w:lang w:val="en-US" w:eastAsia="en-US" w:bidi="ar-SA"/>
      </w:rPr>
    </w:lvl>
    <w:lvl w:ilvl="3" w:tplc="92F4189E">
      <w:numFmt w:val="bullet"/>
      <w:lvlText w:val="•"/>
      <w:lvlJc w:val="left"/>
      <w:pPr>
        <w:ind w:left="2659" w:hanging="363"/>
      </w:pPr>
      <w:rPr>
        <w:rFonts w:hint="default"/>
        <w:lang w:val="en-US" w:eastAsia="en-US" w:bidi="ar-SA"/>
      </w:rPr>
    </w:lvl>
    <w:lvl w:ilvl="4" w:tplc="E6C6EDA6">
      <w:numFmt w:val="bullet"/>
      <w:lvlText w:val="•"/>
      <w:lvlJc w:val="left"/>
      <w:pPr>
        <w:ind w:left="3569" w:hanging="363"/>
      </w:pPr>
      <w:rPr>
        <w:rFonts w:hint="default"/>
        <w:lang w:val="en-US" w:eastAsia="en-US" w:bidi="ar-SA"/>
      </w:rPr>
    </w:lvl>
    <w:lvl w:ilvl="5" w:tplc="BB309514">
      <w:numFmt w:val="bullet"/>
      <w:lvlText w:val="•"/>
      <w:lvlJc w:val="left"/>
      <w:pPr>
        <w:ind w:left="4478" w:hanging="363"/>
      </w:pPr>
      <w:rPr>
        <w:rFonts w:hint="default"/>
        <w:lang w:val="en-US" w:eastAsia="en-US" w:bidi="ar-SA"/>
      </w:rPr>
    </w:lvl>
    <w:lvl w:ilvl="6" w:tplc="B246A6A0">
      <w:numFmt w:val="bullet"/>
      <w:lvlText w:val="•"/>
      <w:lvlJc w:val="left"/>
      <w:pPr>
        <w:ind w:left="5388" w:hanging="363"/>
      </w:pPr>
      <w:rPr>
        <w:rFonts w:hint="default"/>
        <w:lang w:val="en-US" w:eastAsia="en-US" w:bidi="ar-SA"/>
      </w:rPr>
    </w:lvl>
    <w:lvl w:ilvl="7" w:tplc="C9C2AD96">
      <w:numFmt w:val="bullet"/>
      <w:lvlText w:val="•"/>
      <w:lvlJc w:val="left"/>
      <w:pPr>
        <w:ind w:left="6298" w:hanging="363"/>
      </w:pPr>
      <w:rPr>
        <w:rFonts w:hint="default"/>
        <w:lang w:val="en-US" w:eastAsia="en-US" w:bidi="ar-SA"/>
      </w:rPr>
    </w:lvl>
    <w:lvl w:ilvl="8" w:tplc="CF0A725E">
      <w:numFmt w:val="bullet"/>
      <w:lvlText w:val="•"/>
      <w:lvlJc w:val="left"/>
      <w:pPr>
        <w:ind w:left="7207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460C0103"/>
    <w:multiLevelType w:val="hybridMultilevel"/>
    <w:tmpl w:val="0E182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F6EDF"/>
    <w:multiLevelType w:val="hybridMultilevel"/>
    <w:tmpl w:val="821E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45A79"/>
    <w:multiLevelType w:val="hybridMultilevel"/>
    <w:tmpl w:val="429A7A5C"/>
    <w:lvl w:ilvl="0" w:tplc="029C73C2">
      <w:numFmt w:val="bullet"/>
      <w:lvlText w:val=""/>
      <w:lvlJc w:val="left"/>
      <w:pPr>
        <w:ind w:left="69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5EC16CDD"/>
    <w:multiLevelType w:val="hybridMultilevel"/>
    <w:tmpl w:val="6AA4A616"/>
    <w:lvl w:ilvl="0" w:tplc="0206EB22">
      <w:numFmt w:val="bullet"/>
      <w:lvlText w:val="•"/>
      <w:lvlJc w:val="left"/>
      <w:pPr>
        <w:ind w:left="823" w:hanging="353"/>
      </w:pPr>
      <w:rPr>
        <w:rFonts w:ascii="Arial" w:eastAsia="Arial" w:hAnsi="Arial" w:cs="Arial" w:hint="default"/>
        <w:b w:val="0"/>
        <w:bCs w:val="0"/>
        <w:i w:val="0"/>
        <w:iCs w:val="0"/>
        <w:color w:val="232826"/>
        <w:w w:val="49"/>
        <w:sz w:val="20"/>
        <w:szCs w:val="20"/>
        <w:lang w:val="en-US" w:eastAsia="en-US" w:bidi="ar-SA"/>
      </w:rPr>
    </w:lvl>
    <w:lvl w:ilvl="1" w:tplc="F5008952">
      <w:numFmt w:val="bullet"/>
      <w:lvlText w:val="•"/>
      <w:lvlJc w:val="left"/>
      <w:pPr>
        <w:ind w:left="1638" w:hanging="353"/>
      </w:pPr>
      <w:rPr>
        <w:rFonts w:hint="default"/>
        <w:lang w:val="en-US" w:eastAsia="en-US" w:bidi="ar-SA"/>
      </w:rPr>
    </w:lvl>
    <w:lvl w:ilvl="2" w:tplc="B95C7724">
      <w:numFmt w:val="bullet"/>
      <w:lvlText w:val="•"/>
      <w:lvlJc w:val="left"/>
      <w:pPr>
        <w:ind w:left="2457" w:hanging="353"/>
      </w:pPr>
      <w:rPr>
        <w:rFonts w:hint="default"/>
        <w:lang w:val="en-US" w:eastAsia="en-US" w:bidi="ar-SA"/>
      </w:rPr>
    </w:lvl>
    <w:lvl w:ilvl="3" w:tplc="0DE2DA72">
      <w:numFmt w:val="bullet"/>
      <w:lvlText w:val="•"/>
      <w:lvlJc w:val="left"/>
      <w:pPr>
        <w:ind w:left="3275" w:hanging="353"/>
      </w:pPr>
      <w:rPr>
        <w:rFonts w:hint="default"/>
        <w:lang w:val="en-US" w:eastAsia="en-US" w:bidi="ar-SA"/>
      </w:rPr>
    </w:lvl>
    <w:lvl w:ilvl="4" w:tplc="EE26DBDE">
      <w:numFmt w:val="bullet"/>
      <w:lvlText w:val="•"/>
      <w:lvlJc w:val="left"/>
      <w:pPr>
        <w:ind w:left="4094" w:hanging="353"/>
      </w:pPr>
      <w:rPr>
        <w:rFonts w:hint="default"/>
        <w:lang w:val="en-US" w:eastAsia="en-US" w:bidi="ar-SA"/>
      </w:rPr>
    </w:lvl>
    <w:lvl w:ilvl="5" w:tplc="71B47A06">
      <w:numFmt w:val="bullet"/>
      <w:lvlText w:val="•"/>
      <w:lvlJc w:val="left"/>
      <w:pPr>
        <w:ind w:left="4913" w:hanging="353"/>
      </w:pPr>
      <w:rPr>
        <w:rFonts w:hint="default"/>
        <w:lang w:val="en-US" w:eastAsia="en-US" w:bidi="ar-SA"/>
      </w:rPr>
    </w:lvl>
    <w:lvl w:ilvl="6" w:tplc="D88CF838">
      <w:numFmt w:val="bullet"/>
      <w:lvlText w:val="•"/>
      <w:lvlJc w:val="left"/>
      <w:pPr>
        <w:ind w:left="5731" w:hanging="353"/>
      </w:pPr>
      <w:rPr>
        <w:rFonts w:hint="default"/>
        <w:lang w:val="en-US" w:eastAsia="en-US" w:bidi="ar-SA"/>
      </w:rPr>
    </w:lvl>
    <w:lvl w:ilvl="7" w:tplc="0FC691B8">
      <w:numFmt w:val="bullet"/>
      <w:lvlText w:val="•"/>
      <w:lvlJc w:val="left"/>
      <w:pPr>
        <w:ind w:left="6550" w:hanging="353"/>
      </w:pPr>
      <w:rPr>
        <w:rFonts w:hint="default"/>
        <w:lang w:val="en-US" w:eastAsia="en-US" w:bidi="ar-SA"/>
      </w:rPr>
    </w:lvl>
    <w:lvl w:ilvl="8" w:tplc="E99ED39C">
      <w:numFmt w:val="bullet"/>
      <w:lvlText w:val="•"/>
      <w:lvlJc w:val="left"/>
      <w:pPr>
        <w:ind w:left="7368" w:hanging="353"/>
      </w:pPr>
      <w:rPr>
        <w:rFonts w:hint="default"/>
        <w:lang w:val="en-US" w:eastAsia="en-US" w:bidi="ar-SA"/>
      </w:rPr>
    </w:lvl>
  </w:abstractNum>
  <w:num w:numId="1" w16cid:durableId="233011415">
    <w:abstractNumId w:val="1"/>
  </w:num>
  <w:num w:numId="2" w16cid:durableId="416942192">
    <w:abstractNumId w:val="2"/>
  </w:num>
  <w:num w:numId="3" w16cid:durableId="1584948517">
    <w:abstractNumId w:val="3"/>
  </w:num>
  <w:num w:numId="4" w16cid:durableId="1764032780">
    <w:abstractNumId w:val="9"/>
  </w:num>
  <w:num w:numId="5" w16cid:durableId="33623638">
    <w:abstractNumId w:val="5"/>
  </w:num>
  <w:num w:numId="6" w16cid:durableId="88092">
    <w:abstractNumId w:val="0"/>
  </w:num>
  <w:num w:numId="7" w16cid:durableId="1316496110">
    <w:abstractNumId w:val="6"/>
  </w:num>
  <w:num w:numId="8" w16cid:durableId="565074082">
    <w:abstractNumId w:val="7"/>
  </w:num>
  <w:num w:numId="9" w16cid:durableId="992102429">
    <w:abstractNumId w:val="8"/>
  </w:num>
  <w:num w:numId="10" w16cid:durableId="433096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oth, Matt">
    <w15:presenceInfo w15:providerId="AD" w15:userId="S-1-5-21-725345543-1229272821-1177238915-3480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C9"/>
    <w:rsid w:val="00037FD6"/>
    <w:rsid w:val="0005453C"/>
    <w:rsid w:val="00062A9B"/>
    <w:rsid w:val="00071A1C"/>
    <w:rsid w:val="000B51C6"/>
    <w:rsid w:val="000B60C9"/>
    <w:rsid w:val="000C1846"/>
    <w:rsid w:val="000E0C95"/>
    <w:rsid w:val="00143CD2"/>
    <w:rsid w:val="00146393"/>
    <w:rsid w:val="00185F25"/>
    <w:rsid w:val="001B7869"/>
    <w:rsid w:val="0029022B"/>
    <w:rsid w:val="003175A0"/>
    <w:rsid w:val="00381846"/>
    <w:rsid w:val="00444401"/>
    <w:rsid w:val="00460E5B"/>
    <w:rsid w:val="00463C03"/>
    <w:rsid w:val="00511E37"/>
    <w:rsid w:val="006A4E2A"/>
    <w:rsid w:val="006D17B8"/>
    <w:rsid w:val="00815AE8"/>
    <w:rsid w:val="0087595D"/>
    <w:rsid w:val="0090102C"/>
    <w:rsid w:val="0094067D"/>
    <w:rsid w:val="00955767"/>
    <w:rsid w:val="00970C0A"/>
    <w:rsid w:val="009C19A9"/>
    <w:rsid w:val="009C2BEB"/>
    <w:rsid w:val="009D6774"/>
    <w:rsid w:val="009F7A33"/>
    <w:rsid w:val="00AB61D0"/>
    <w:rsid w:val="00BE7D73"/>
    <w:rsid w:val="00C574F5"/>
    <w:rsid w:val="00C6168C"/>
    <w:rsid w:val="00C67461"/>
    <w:rsid w:val="00C71AF2"/>
    <w:rsid w:val="00CB3948"/>
    <w:rsid w:val="00CD7FBD"/>
    <w:rsid w:val="00D51AD0"/>
    <w:rsid w:val="00D70E9C"/>
    <w:rsid w:val="00D97F57"/>
    <w:rsid w:val="00DA71EF"/>
    <w:rsid w:val="00DB0212"/>
    <w:rsid w:val="00E26A8A"/>
    <w:rsid w:val="00E34415"/>
    <w:rsid w:val="00E6178F"/>
    <w:rsid w:val="00E91EB6"/>
    <w:rsid w:val="00EF528F"/>
    <w:rsid w:val="00F04667"/>
    <w:rsid w:val="00F0788A"/>
    <w:rsid w:val="00F36989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7A2E"/>
  <w15:docId w15:val="{69B627B0-08E0-461A-B272-7B26BBE8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7" w:line="488" w:lineRule="exact"/>
      <w:ind w:left="6781"/>
      <w:outlineLvl w:val="0"/>
    </w:pPr>
    <w:rPr>
      <w:rFonts w:ascii="Times New Roman" w:eastAsia="Times New Roman" w:hAnsi="Times New Roman" w:cs="Times New Roman"/>
      <w:b/>
      <w:bCs/>
      <w:sz w:val="51"/>
      <w:szCs w:val="5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B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39497821C0647A254463856DBB218" ma:contentTypeVersion="4" ma:contentTypeDescription="Create a new document." ma:contentTypeScope="" ma:versionID="e3253a85ad3f781623b13d6b2872a132">
  <xsd:schema xmlns:xsd="http://www.w3.org/2001/XMLSchema" xmlns:xs="http://www.w3.org/2001/XMLSchema" xmlns:p="http://schemas.microsoft.com/office/2006/metadata/properties" xmlns:ns2="657050b1-f1c0-4858-b58c-7a3535ada892" xmlns:ns3="f2676af4-9b67-431a-9495-c4eca04c2df0" targetNamespace="http://schemas.microsoft.com/office/2006/metadata/properties" ma:root="true" ma:fieldsID="38dfe3f6ecee24dbc75cdf929a9982a2" ns2:_="" ns3:_="">
    <xsd:import namespace="657050b1-f1c0-4858-b58c-7a3535ada892"/>
    <xsd:import namespace="f2676af4-9b67-431a-9495-c4eca04c2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050b1-f1c0-4858-b58c-7a3535ada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76af4-9b67-431a-9495-c4eca04c2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4C1A-01C4-426F-9EC1-52C71414F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FDBF-49BA-4867-8FA7-4AC69AC57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050b1-f1c0-4858-b58c-7a3535ada892"/>
    <ds:schemaRef ds:uri="f2676af4-9b67-431a-9495-c4eca04c2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C26A5-30CA-4831-AB15-2C1FF587F72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2676af4-9b67-431a-9495-c4eca04c2df0"/>
    <ds:schemaRef ds:uri="http://schemas.openxmlformats.org/package/2006/metadata/core-properties"/>
    <ds:schemaRef ds:uri="657050b1-f1c0-4858-b58c-7a3535ada89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0A67BF-B749-476C-A5CE-7EA4BCBF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un-prn-10010.print.local-20220808135558</vt:lpstr>
    </vt:vector>
  </TitlesOfParts>
  <Company>Lancaster University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un-prn-10010.print.local-20220808135558</dc:title>
  <dc:creator>Farley, Paul</dc:creator>
  <cp:lastModifiedBy>Booth, Matt</cp:lastModifiedBy>
  <cp:revision>2</cp:revision>
  <dcterms:created xsi:type="dcterms:W3CDTF">2025-05-14T09:17:00Z</dcterms:created>
  <dcterms:modified xsi:type="dcterms:W3CDTF">2025-05-14T09:17:00Z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un-prn-10010.print.local</vt:lpwstr>
  </property>
  <property fmtid="{D5CDD505-2E9C-101B-9397-08002B2CF9AE}" pid="4" name="LastSaved">
    <vt:filetime>2022-10-14T00:00:00Z</vt:filetime>
  </property>
  <property fmtid="{D5CDD505-2E9C-101B-9397-08002B2CF9AE}" pid="5" name="Producer">
    <vt:lpwstr>KONICA MINOLTA bizhub C554e</vt:lpwstr>
  </property>
  <property fmtid="{D5CDD505-2E9C-101B-9397-08002B2CF9AE}" pid="6" name="ContentTypeId">
    <vt:lpwstr>0x01010087C39497821C0647A254463856DBB218</vt:lpwstr>
  </property>
</Properties>
</file>